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202</w:t>
      </w:r>
      <w:bookmarkStart w:id="0" w:name="_GoBack"/>
      <w:bookmarkEnd w:id="0"/>
      <w:r>
        <w:rPr>
          <w:rFonts w:ascii="黑体" w:hAnsi="黑体" w:eastAsia="黑体" w:cs="方正小标宋简体"/>
          <w:sz w:val="32"/>
          <w:szCs w:val="32"/>
        </w:rPr>
        <w:t>1年医药价格和招采业务咨询接待日安排表</w:t>
      </w:r>
    </w:p>
    <w:p>
      <w:pPr>
        <w:snapToGrid w:val="0"/>
        <w:textAlignment w:val="baseline"/>
        <w:rPr>
          <w:ins w:id="0" w:author="傅戎 " w:date="2021-01-11T10:47:00Z"/>
          <w:bCs/>
          <w:sz w:val="28"/>
          <w:szCs w:val="28"/>
        </w:rPr>
      </w:pPr>
    </w:p>
    <w:p>
      <w:pPr>
        <w:snapToGrid w:val="0"/>
        <w:textAlignment w:val="baseline"/>
        <w:rPr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省医保局综合楼416会议室/省交易中心210室</w:t>
      </w:r>
    </w:p>
    <w:p>
      <w:pPr>
        <w:snapToGrid w:val="0"/>
        <w:spacing w:line="200" w:lineRule="exact"/>
        <w:textAlignment w:val="baseline"/>
        <w:rPr>
          <w:sz w:val="28"/>
          <w:szCs w:val="28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394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</w:trPr>
        <w:tc>
          <w:tcPr>
            <w:tcW w:w="25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省医保局接待人员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省交易中心接待人员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1月15日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李慧萍、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田益明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邓胜平、余圣光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tabs>
                <w:tab w:val="center" w:pos="1304"/>
                <w:tab w:val="right" w:pos="2488"/>
              </w:tabs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1月29日</w:t>
            </w:r>
          </w:p>
          <w:p>
            <w:pPr>
              <w:widowControl/>
              <w:tabs>
                <w:tab w:val="center" w:pos="1304"/>
                <w:tab w:val="right" w:pos="2488"/>
              </w:tabs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周阳辉、田益明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梁朝晖、单方剑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2月7日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李慧萍、罗琳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王朝晖、陈鑫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2月20日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黄怡、刘怡君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3月12日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李慧萍、田益明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邓胜平、余圣光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3月26日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周阳辉、罗琳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梁朝晖、单方剑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4月16日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王朝晖、陈鑫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4月30日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黄怡、刘怡君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5月14日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李慧萍、罗琳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邓胜平、余圣光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5月28日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黄怡、单方剑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6月11日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李慧萍、田益明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王朝晖、陈鑫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6月25日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周阳辉、罗琳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梁朝晖、刘怡君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7月16日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15：00-18：00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邓胜平、余圣光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7月30日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15：00-18：00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周阳辉、田益明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梁朝晖、单方剑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8月13日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15：00-18：00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李慧萍、罗琳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王朝晖、陈鑫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8月27日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15：00-18：00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黄怡、刘怡君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9月10日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15：00-18：00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邓胜平、黄怡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9月24日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15：00-18：00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李慧萍、罗琳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王朝晖、陈鑫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10月15日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15：00-18：00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邓胜平、黄怡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10月29日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15：00-18：00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李慧萍、田益明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余圣光、单方剑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11月12日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周阳辉、罗琳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王朝晖、刘怡君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11月26日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李慧萍、李展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单方剑、黄怡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12月17日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周阳辉、田益明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刘怡君、余圣光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12月31日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14：30-17：30</w:t>
            </w:r>
          </w:p>
        </w:tc>
        <w:tc>
          <w:tcPr>
            <w:tcW w:w="33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周阳辉、李展</w:t>
            </w:r>
          </w:p>
        </w:tc>
        <w:tc>
          <w:tcPr>
            <w:tcW w:w="3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王朝晖、陈鑫</w:t>
            </w:r>
          </w:p>
        </w:tc>
      </w:tr>
    </w:tbl>
    <w:p>
      <w:pPr>
        <w:snapToGrid w:val="0"/>
        <w:spacing w:line="20" w:lineRule="exact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textAlignment w:val="baseline"/>
        <w:rPr>
          <w:sz w:val="20"/>
        </w:rPr>
      </w:pPr>
    </w:p>
    <w:p/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傅戎 ">
    <w15:presenceInfo w15:providerId="None" w15:userId="傅戎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4D"/>
    <w:rsid w:val="000424E8"/>
    <w:rsid w:val="000D24B6"/>
    <w:rsid w:val="000E27CA"/>
    <w:rsid w:val="000E6DA5"/>
    <w:rsid w:val="001637E2"/>
    <w:rsid w:val="001D198E"/>
    <w:rsid w:val="00337439"/>
    <w:rsid w:val="003423E7"/>
    <w:rsid w:val="00347F6E"/>
    <w:rsid w:val="00374237"/>
    <w:rsid w:val="0066146C"/>
    <w:rsid w:val="0069184D"/>
    <w:rsid w:val="00766697"/>
    <w:rsid w:val="008778CD"/>
    <w:rsid w:val="008B64FB"/>
    <w:rsid w:val="008C3E61"/>
    <w:rsid w:val="009254E4"/>
    <w:rsid w:val="0094648E"/>
    <w:rsid w:val="00A40DFF"/>
    <w:rsid w:val="00AA5CEB"/>
    <w:rsid w:val="00AC62D5"/>
    <w:rsid w:val="00B10B44"/>
    <w:rsid w:val="00BD29DF"/>
    <w:rsid w:val="00C32C08"/>
    <w:rsid w:val="00D10307"/>
    <w:rsid w:val="00D64405"/>
    <w:rsid w:val="00E910C7"/>
    <w:rsid w:val="00EA60A3"/>
    <w:rsid w:val="00F2496B"/>
    <w:rsid w:val="00F35890"/>
    <w:rsid w:val="00F966C6"/>
    <w:rsid w:val="00FB0029"/>
    <w:rsid w:val="00FE72F3"/>
    <w:rsid w:val="475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2021-01-12T02:08:00Z</dcterms:created>
  <dc:creator>梁朝晖</dc:creator>
  <cp:lastModifiedBy>123</cp:lastModifiedBy>
  <dcterms:modified xsi:type="dcterms:W3CDTF">2021-01-12T02:56:43Z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